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广州市护理重点专科（2024-2026年）建设单位名单</w:t>
      </w:r>
      <w:bookmarkStart w:id="0" w:name="_GoBack"/>
      <w:bookmarkEnd w:id="0"/>
    </w:p>
    <w:tbl>
      <w:tblPr>
        <w:tblStyle w:val="2"/>
        <w:tblW w:w="15109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476"/>
        <w:gridCol w:w="3167"/>
        <w:gridCol w:w="858"/>
        <w:gridCol w:w="3156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省系列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医院（省系列10+4）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联合申报医院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医院（市系列10+7）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联合申报医院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0" w:author="吁英" w:date="2023-08-20T09:40:18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广州市第十二人民医院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/广州市花都区人民医院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广州医科大学附属第四医院/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广州医科大学附属第五医院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南方医科大学南方医院白云分院/南方医科大学第五附属医院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广州医科大学附属中医医院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番禺区中心医院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499" w:right="1213" w:bottom="952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1412E1A-A52A-47E0-B068-E03591D4807B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吁英">
    <w15:presenceInfo w15:providerId="None" w15:userId="吁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jdiYmEwZGIzNGQ5OGI5Y2I5ODZlZmI1NWNjYzkifQ=="/>
  </w:docVars>
  <w:rsids>
    <w:rsidRoot w:val="272E41C6"/>
    <w:rsid w:val="04414228"/>
    <w:rsid w:val="0E4532A6"/>
    <w:rsid w:val="130F5752"/>
    <w:rsid w:val="271C7D87"/>
    <w:rsid w:val="272E41C6"/>
    <w:rsid w:val="34D67CDB"/>
    <w:rsid w:val="3E560033"/>
    <w:rsid w:val="4E8D5680"/>
    <w:rsid w:val="556F274C"/>
    <w:rsid w:val="5C0F3B78"/>
    <w:rsid w:val="5F7C32D2"/>
    <w:rsid w:val="601B0901"/>
    <w:rsid w:val="6D4323DB"/>
    <w:rsid w:val="6F997ED1"/>
    <w:rsid w:val="79F976CF"/>
    <w:rsid w:val="7CF14629"/>
    <w:rsid w:val="E4EFEAD3"/>
    <w:rsid w:val="F57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428</Characters>
  <Lines>0</Lines>
  <Paragraphs>0</Paragraphs>
  <TotalTime>0</TotalTime>
  <ScaleCrop>false</ScaleCrop>
  <LinksUpToDate>false</LinksUpToDate>
  <CharactersWithSpaces>428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2023-08-19T07:10:00Z</dcterms:created>
  <dc:creator>红泥小火炉</dc:creator>
  <cp:lastModifiedBy>肖伟明</cp:lastModifiedBy>
  <cp:lastPrinted>2023-08-19T09:21:00Z</cp:lastPrinted>
  <dcterms:modified xsi:type="dcterms:W3CDTF">2023-08-25T22:09:34Z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016835BFC79D4F058FDC1A2C510A4504_13</vt:lpwstr>
  </property>
</Properties>
</file>